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C12A"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1" w:name="_GoBack"/>
      <w:bookmarkEnd w:id="1"/>
    </w:p>
    <w:p w14:paraId="1230DC10">
      <w:pPr>
        <w:pStyle w:val="2"/>
        <w:bidi w:val="0"/>
        <w:rPr>
          <w:rFonts w:hint="eastAsia"/>
          <w:highlight w:val="none"/>
          <w:lang w:val="en-US" w:eastAsia="zh-CN"/>
        </w:rPr>
      </w:pPr>
    </w:p>
    <w:p w14:paraId="6062AD80">
      <w:pPr>
        <w:pStyle w:val="10"/>
        <w:bidi w:val="0"/>
        <w:jc w:val="both"/>
        <w:rPr>
          <w:rStyle w:val="11"/>
          <w:rFonts w:hint="eastAsia"/>
          <w:highlight w:val="none"/>
          <w:lang w:val="en-US" w:eastAsia="zh-CN"/>
        </w:rPr>
      </w:pPr>
      <w:r>
        <w:rPr>
          <w:rStyle w:val="11"/>
          <w:rFonts w:hint="eastAsia"/>
          <w:highlight w:val="none"/>
          <w:lang w:val="en-US" w:eastAsia="zh-CN"/>
        </w:rPr>
        <w:t>附件1</w:t>
      </w:r>
    </w:p>
    <w:p w14:paraId="6B40EADF">
      <w:pPr>
        <w:ind w:firstLine="0" w:firstLineChars="0"/>
        <w:jc w:val="center"/>
        <w:rPr>
          <w:rFonts w:ascii="方正小标宋简体" w:eastAsia="方正小标宋简体"/>
          <w:sz w:val="36"/>
          <w:szCs w:val="40"/>
        </w:rPr>
      </w:pPr>
      <w:bookmarkStart w:id="0" w:name="OLE_LINK3"/>
      <w:r>
        <w:rPr>
          <w:rFonts w:hint="eastAsia" w:ascii="方正小标宋简体" w:eastAsia="方正小标宋简体"/>
          <w:sz w:val="36"/>
          <w:szCs w:val="40"/>
        </w:rPr>
        <w:t>第四届“感恩资助心向党 政策宣传我来讲”微视频征集展播活动</w:t>
      </w:r>
    </w:p>
    <w:p w14:paraId="6B12B4BF">
      <w:pPr>
        <w:ind w:firstLine="0" w:firstLineChars="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拟</w:t>
      </w:r>
      <w:r>
        <w:rPr>
          <w:rFonts w:hint="eastAsia" w:ascii="方正小标宋简体" w:eastAsia="方正小标宋简体"/>
          <w:sz w:val="36"/>
          <w:szCs w:val="40"/>
        </w:rPr>
        <w:t>获奖作品名单</w:t>
      </w:r>
    </w:p>
    <w:p w14:paraId="6C85C0D2">
      <w:pPr>
        <w:ind w:firstLine="720"/>
        <w:jc w:val="center"/>
        <w:rPr>
          <w:rFonts w:ascii="方正小标宋简体" w:eastAsia="方正小标宋简体"/>
          <w:sz w:val="36"/>
          <w:szCs w:val="40"/>
        </w:rPr>
      </w:pPr>
    </w:p>
    <w:p w14:paraId="4DC281ED">
      <w:pPr>
        <w:ind w:firstLine="640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一、高校组作品（共</w:t>
      </w:r>
      <w:r>
        <w:rPr>
          <w:rFonts w:hint="default" w:ascii="Times New Roman" w:hAnsi="Times New Roman" w:eastAsia="黑体" w:cs="Times New Roman"/>
          <w:szCs w:val="36"/>
        </w:rPr>
        <w:t>66</w:t>
      </w:r>
      <w:r>
        <w:rPr>
          <w:rFonts w:hint="eastAsia" w:ascii="黑体" w:hAnsi="黑体" w:eastAsia="黑体"/>
          <w:szCs w:val="36"/>
        </w:rPr>
        <w:t>部）</w:t>
      </w:r>
    </w:p>
    <w:tbl>
      <w:tblPr>
        <w:tblStyle w:val="7"/>
        <w:tblW w:w="138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2"/>
        <w:gridCol w:w="1180"/>
        <w:gridCol w:w="3812"/>
        <w:gridCol w:w="2410"/>
        <w:gridCol w:w="1276"/>
      </w:tblGrid>
      <w:tr w14:paraId="65B5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90C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B1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B67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C6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第一主创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74F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其它主创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DB3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作品内容类别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618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获奖等次</w:t>
            </w:r>
          </w:p>
        </w:tc>
      </w:tr>
      <w:tr w14:paraId="3BBE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FA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B1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西华师范大学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2F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一个关于国家助学金的成长故事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BA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张致宇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5E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牛嘉帅、敬益果、杨国林、蒋靓欣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EF6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002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7226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74F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45B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川北医学院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ADC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索玛花，彝乡情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72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罗瑶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9F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罗婷、何松洋、何雨童、冉薪伶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EC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D6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455AC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079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819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西南石油大学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36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基层就业 奖补筑梦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28E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余冰悦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B7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罗海航、张语涵、刘美含、金钟秀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0C7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FBC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2F10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478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58E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成都体育学院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A4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心向高原，路在脚下</w:t>
            </w:r>
          </w:p>
          <w:p w14:paraId="50489D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——感恩资助，让梦想在基层绽放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D31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俞维轩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A2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多尔吉格西、泽茸尔、牟松涛、胡祺禹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918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E89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0255E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074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4B6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四川电影电视学院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11D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资助政策护航成长路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5C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赖南妃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B5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赵庆、王怡斐、罗濛、李雅蝶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87B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91F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1E2FF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E60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273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四川国际标榜职业学院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C7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政策护航 逐梦军旅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BC46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刘霞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B96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曾泓皓、胡航玮、李昆仑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3742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526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736C6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EFA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CE8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3C4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助学贷款·圆梦启航！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81B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税宇途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29D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朱紫妍、张浩然、雷茜茜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D56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B9E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335E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F8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09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成都中医药大学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78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助学贷 索玛缘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2DC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吉克成强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30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吉候石举、张洁、贾巴日伟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D90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D7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5566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25E6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31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西南科技大学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3CF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迷彩邂逅书香：服兵役资助政策守护求学路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39D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昝睿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AFD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古丽艾赛丽·拜克热、冯韵竹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5A9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D26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5DBEF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11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BC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四川音乐学院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9B6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梦想，不缺席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ACD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郭姗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EB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陈安安、潘璐、杨哲、谢璐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8D5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8D6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3D87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13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AC8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乐山师范学院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C6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资助阳光撒布拖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014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苏布阿木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AC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张秋婷、孙嘉怡、胡奉羽、黎诗韵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348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C90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6C96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BD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359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A27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资助筑梦颂党恩，政策宣讲传真情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A7D1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吉克阿沙木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F25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沙马伍加、阿牛成加、宋然、李雪莲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269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598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244F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25D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3E0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四川师范大学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C2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托举——研究生国家助学金的逐梦引擎力量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AA6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富惠宣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E55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年沫涵、刘碟碟、张芸怡、唐艺菱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6D8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0283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48CA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4D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68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西南医科大学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D1C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在资助中成长，于奉献中前行——体育学院陈金华的故事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42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罗睿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34D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陈金华、任佳欣、李材、夏豫航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27E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AC2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8597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1C8F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91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成都医学院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D9E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助学之光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筑梦起航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082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包睿涓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684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唐露、王智、杨小磷、尹昊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21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EEC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4F8F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8D2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D125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绵阳师范学院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39A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资助护航，强国有我——服义务兵役国家教育资助政策解读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58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贺雯馨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08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陈聚灿、黄永琪、刘丹、罗阳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01EF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893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7C50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0FC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999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成都工业学院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66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戎装淬火 青春筑梦—— 一名退役士兵的资助成长之路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AC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刘俊兰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61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范晨尘、邹兰玉琪、王泳涵、张茂金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94B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41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629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EC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36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四川传媒学院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EF5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追光·逐梦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554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田晨志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FA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王炳然、杨淋棋、赵启航、李浩明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90E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A78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6C1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23F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3A4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成都外国语学院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A74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勤学励能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助学筑梦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A7E0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22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徐凡舒、胡梅、张昊阳、王心怡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D3B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BB5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31CE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61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A3B4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A24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感恩资助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筑梦未来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3FF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邱小林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FC1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程田驰、游潇驰、张明煜、严琨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2F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D3A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0E80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2D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37F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南充职业技术学院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02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资助之光，唤醒归乡逐梦心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0A1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努尔阿米乃姆·阿卜杜热西提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6E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姑丽妮格尔·麦合木提江、刘瑶、黄诗媛、魏才翔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26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C6BF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033E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AE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86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四川华新现代职业学院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81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助学为浆 “贷”梦远航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F2C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唐君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FA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刘红伶、陈潇、王艳芳、贺维佳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C1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912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1EA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9EB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6F9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四川希望汽车职业学院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7A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青春闪耀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政策暖心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7FF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候小斌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C42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何恩、吴文涛、丁皓皓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228B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D7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4626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C01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8D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成都工贸职业技术学院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23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感恩资助心向党政策助力梦起航——生源地贷款，为梦想插上翅膀！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ED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王正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30B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刘佳、刘铠、周志豪、何强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5E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FB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31C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3A2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2F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C5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助学灯暖 索玛花开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F92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俞伊涵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9AF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吉觉伍来、闫君懿、王紫涵、孙妮娜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E2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B0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20AE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A061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8C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西南石油大学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FB2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一颗种子的星徽誓言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12C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刘婕妤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395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陈显东、王金博、上官宇博、邹煜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7BF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395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1123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C12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27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西南科技大学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538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光之旅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B4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周佳宇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4A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杨津龙、李雨轩、张幸福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ECFD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EF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77E0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D5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D7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川北医学院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C81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无影灯下的追光者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ED5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刘锦宁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A9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5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AD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7959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D1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CF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乐山师范学院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DC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追光者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2AE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罗涛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216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A8A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53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1E1A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F89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0C5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川北幼儿师范高等专科学校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F2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天山蜀光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DC0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成邵菲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9EB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杨慧、罗宇、苏展鸿、何龙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01B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376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3EEF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D92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4E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成都中医药大学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55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资润戎途，学海续航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B27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杨美京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BE3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吴浩、石灿翔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400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05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39B5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326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871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成都体育学院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D41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资助照亮求学路，奋笔勤耕为民程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33F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卫一鑫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A05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莫俊贤、金涌鑫、彭俊杰、黄鑫茜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53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11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6E67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5C4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7AD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西华师范大学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49A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沁希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D74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姚沁希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1DC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袁宇泽、李佳秋、周敖冬、唐宇晨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799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37B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7C6F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F25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D0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宜宾学院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E4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资助之光，点亮梦想长空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0C7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陈盈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6A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袁浚航、何文杰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91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03F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1B58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9E0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5285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四川传媒学院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71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光之茧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35E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王炳然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259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刘子粲、云梓杭、陈柏帆、陈怡娴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E20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38B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3F5D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41C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75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四川电影电视学院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00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国励护航筑梦路，舞台焕彩展宏图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C1E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陈欢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476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边绪鹏、黄宏亮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9369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A7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7C13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37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CB1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四川交通职业技术学院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A56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E4A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陈杰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4A0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郑少伟、杨宁、王丽荣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B57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E9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484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870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8C4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40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轮椅上的光：从泥泞到星辰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776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符正权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FD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张啸瑞、曾红芮、郭静怡、曾俊婷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B44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372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76E9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9CD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C095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四川音乐学院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A4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苹果花又开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385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谭婧恩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CD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D2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4C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7838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D0B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1C3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内江师范学院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22B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光之所向，声生不息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23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朱星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6A1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7B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9A02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4F44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7B43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CAE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CCE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资助伴我成长，志愿点亮青春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3C20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银鸿彬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CFB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82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1DE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A96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251B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C98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攀枝花学院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E8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戎装芳华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0A3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苟燚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9C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余沛芝、魏硕、杨雯翔、唐景明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962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23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2C20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CA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244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西南财经大学天府学院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CA0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摘星星的人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CBB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刘幸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132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毛文沛、尹王平欣、张晨东、孙菲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76A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06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2594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C8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09A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成都纺织高等专科学校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B18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寻光·追光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49C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任燕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99E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杨粤英、饶琳丽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BC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5AD7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279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789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783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四川幼儿师范高等专科学校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A9E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逐梦的翅膀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5A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3B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确生甲、陈艳萍、龚霞、何淞毅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CC4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CFDE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A069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F8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C9E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成都航空职业技术学院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083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党策润心助成长 青春反哺显担当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ACE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郭炜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3C0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陈杰龙、杨富麟、王子航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A9D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3AD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91C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0B5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8D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乐山职业技术学院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9DD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助学甘霖落，农梦向阳生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39F4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翟铃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DF0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何雨露、宋建群、祝磊、高艺匀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1CF7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B14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923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7D0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1E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四川长江职业学院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FE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助学金照亮的求学之路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47D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张晴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E99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黄一鹤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FA9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540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0FC0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5F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9D81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成都工贸职业技术学院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922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资助如“充电桩”：一个“智能螺丝钉”的梦想续航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DB0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刘铠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913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朱俊卓、胡涛、李好、张滢潇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41F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244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3B60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B650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D4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达州中医药职业学院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2A8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微光成炬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E3E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张慧丽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02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颜新婷、鲁莉、贾凯、刘小利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B1E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CB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34FD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A01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C50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四川传媒学院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59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光影筑梦：从天山到凉山的资助之光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89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袁文祖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C54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李哲古、张博玮、谢文锭、张宸玮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6A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D7C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74AD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A939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4E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40E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励志启航 寒梅绽放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DF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阳康成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5F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颜之景、李溢萱、徐云灿、夏遠玥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89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5F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034B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6F0B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50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西南石油大学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DB8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走进家门，打开心门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D10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刘丹丹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BB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何敏、岳陈军、张陈月、兰冰芯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E30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6A1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0C3B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E8D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8E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西华师范大学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A0C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生生不息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59A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岳梁静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57D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叶有鹏、刘朗、李想菲瑒、杨雨琪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9D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F10D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3789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57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0A3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西南科技大学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79F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微光成炬：从受助者到助人者的成长密码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A18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王娟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01D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艾倩羽、孙东旭、谭小波、田艳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19B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26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7CE4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3DFA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C2C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川北医学院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FB1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“情暖川北”励志强能训练营发展型资助项目纪实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3CE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1B0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周建平、罗皖云、尤含月、李心雨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795D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6B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5623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056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093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四川化工职业技术学院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F4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从解困到回馈：“五维一体”发展型资助育人纪实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60AE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唐雪梅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B97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杨丹、曹译丹、罗琼、张清友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2BE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EBF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26E8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87B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E9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成都农业科技职业学院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24C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拉依的“铁马”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DB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拉依姑莫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6D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艾斌发、包善慧、康乐、费腾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E6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D9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5295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2B9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F10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成都中医药大学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47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从蓉城到边疆：发展型资助铺就学子成长之路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7BA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阿衣努尔·吾买尔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A1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戴宇、宾寒、莫勇、杜娟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51E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E8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77BD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548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CA4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成都体育学院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A72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青锋淬火映初心 资助赋能国防情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789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李成凤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16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陈羿博、蔡健华、毛泽毅、雷雨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BD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CE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AFC6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5F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B59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西南医科大学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51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破茧·生长·反哺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——西南医科大学“宏志报国”发展型资助育人案例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6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罗俊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B9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谭群英、崔继东、赵军祥、邓盟来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5D4C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70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2FC4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3F35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DA61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成都医学院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F34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助学·筑梦·铸人——成都医学院发展型资助育人之路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65F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程兰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73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穆巴拉克·库尔帮、刘小凤、薛岳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3D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0D1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6F7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5CB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028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乐山师范学院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11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构建资助育人新体系，助力乡村振兴新发展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C13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胡平建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F1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王耀、潘红、樊磊、谭妙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ACA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B7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E32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69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1AE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成都大学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83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初心启“橙”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6C9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李云杏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673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徐杉、黎佳雯、邹福香、陈子香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64A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F1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B53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B7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4D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成都工业学院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EDC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淬炼蝶变：破茧而出的成工力量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39E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罗敏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A3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宋飞、王宇眉、刘婉婷、盛玙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3DD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A6E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2DDD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61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3B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达州职业技术学院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3C9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智启寒门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技绽芳华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3A5E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柴熙凯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EB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杜婵婵、寇佳怡、王蝶、王旭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E97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9EA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</w:tbl>
    <w:p w14:paraId="06CDD16E">
      <w:pPr>
        <w:ind w:firstLine="0" w:firstLineChars="0"/>
        <w:rPr>
          <w:rFonts w:ascii="黑体" w:hAnsi="黑体" w:eastAsia="黑体"/>
          <w:szCs w:val="36"/>
        </w:rPr>
      </w:pPr>
    </w:p>
    <w:p w14:paraId="02A0B942">
      <w:pPr>
        <w:ind w:firstLine="640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二、市州</w:t>
      </w:r>
      <w:r>
        <w:rPr>
          <w:rFonts w:hint="eastAsia" w:ascii="黑体" w:hAnsi="黑体" w:eastAsia="黑体"/>
          <w:szCs w:val="36"/>
          <w:lang w:val="en-US" w:eastAsia="zh-CN"/>
        </w:rPr>
        <w:t>组</w:t>
      </w:r>
      <w:r>
        <w:rPr>
          <w:rFonts w:hint="eastAsia" w:ascii="黑体" w:hAnsi="黑体" w:eastAsia="黑体"/>
          <w:szCs w:val="36"/>
        </w:rPr>
        <w:t>（含省属中职学校）作品（共</w:t>
      </w:r>
      <w:r>
        <w:rPr>
          <w:rFonts w:ascii="Times New Roman" w:hAnsi="Times New Roman" w:eastAsia="黑体"/>
          <w:szCs w:val="36"/>
        </w:rPr>
        <w:t>27</w:t>
      </w:r>
      <w:r>
        <w:rPr>
          <w:rFonts w:hint="eastAsia" w:ascii="黑体" w:hAnsi="黑体" w:eastAsia="黑体"/>
          <w:szCs w:val="36"/>
        </w:rPr>
        <w:t>部）</w:t>
      </w:r>
    </w:p>
    <w:tbl>
      <w:tblPr>
        <w:tblStyle w:val="7"/>
        <w:tblW w:w="1388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20"/>
        <w:gridCol w:w="2809"/>
        <w:gridCol w:w="1276"/>
        <w:gridCol w:w="3543"/>
        <w:gridCol w:w="2410"/>
        <w:gridCol w:w="1276"/>
      </w:tblGrid>
      <w:tr w14:paraId="62F9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B1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58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AB1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BC9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第一主创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82D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其它主创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2A4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作品内容类别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0F12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获奖等次</w:t>
            </w:r>
          </w:p>
        </w:tc>
      </w:tr>
      <w:tr w14:paraId="21CB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581C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7A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成都中医药大学附属医院针灸学校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27A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针心济梦岐黄路上的仁术传承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C7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李华静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EE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李祁旻、黄玲玲、夏晓辉、段元涛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A2F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3E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1056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A2C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6A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南充市教育和体育局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C30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以爱之名护航未来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037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冉光国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C2F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肖光伟、张志军、覃燕、蒲晓霞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C4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04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一等奖</w:t>
            </w:r>
          </w:p>
        </w:tc>
      </w:tr>
      <w:tr w14:paraId="033A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937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7F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44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被看见的星星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D71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钟智雄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130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杨世军、余静、罗芸、李雪蕾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B5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644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376B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6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E3F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863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一束光的生长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E2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章帅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A4E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李黎、唐洁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186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CE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368C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EAE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50E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内江市教育和体育局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FCD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声声慢 ·善政助学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4F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王比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1D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尹显峰、李柠皓、李君、吴政漕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CE8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B65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1FFD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76E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E5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眉山市教育和体育局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4B7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温暖齐小，助我成长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919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070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王泰臣、罗丽娜、卢婷、李松蔓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9C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59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3393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C94E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D14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内江市教育和体育局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9BB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资助育人五载情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托举青春中国梦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BB4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刘洪泉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7B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练雪梅、熊凌、尹显峰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19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589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0A75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CAF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CA3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内江市教育和体育局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160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穿越 · 见证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05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詹雪梅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327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黄林、王泽权、施路、谢鏖铮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FD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99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3C12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4CF1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3E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达州市教育局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3EA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“资”为梦想“助”我翱翔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5C5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王康锐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86F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唐倩、冯曦曦、张军、李诗蓥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518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4EC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7994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DEA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D82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德阳市教育局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E89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点亮每颗星星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C2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王林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92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张娜、李成玉、朱富静、钟雪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EF8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8DC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1AE6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158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16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南充市教育和体育局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6AB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让每一只风筝都能迎风飞翔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254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胡春燕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C8D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何佳珊、李忠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5F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84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三等奖</w:t>
            </w:r>
          </w:p>
        </w:tc>
      </w:tr>
      <w:tr w14:paraId="2B83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CDB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E6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巴中市教育局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84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我回来了 您在哪里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3BA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陶燃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52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谭程、何星蓉、林佳豪、周蕾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071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DB1F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三等奖</w:t>
            </w:r>
          </w:p>
        </w:tc>
      </w:tr>
      <w:tr w14:paraId="7985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DDD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7A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资阳市教育</w:t>
            </w:r>
          </w:p>
          <w:p w14:paraId="2EBCED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ACC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助学筑梦 技绽芳华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84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李跃桦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454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吕俊君、刘忠、李琳、姚新丽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ED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0A4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三等奖</w:t>
            </w:r>
          </w:p>
        </w:tc>
      </w:tr>
      <w:tr w14:paraId="1E829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3D4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8F5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凉山彝族自治州教育和体育局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3D6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微光如炬，照亮成长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D36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王兴琪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EA6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潘娜、陈美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3D8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2E4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三等奖</w:t>
            </w:r>
          </w:p>
        </w:tc>
      </w:tr>
      <w:tr w14:paraId="69EB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92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8AE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广安市教育和体育局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935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“三免一补”暖人心求学路上梦启航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B9BE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秦文俊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DF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杨淇淳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F70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BA5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584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333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DD9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0" w:author="杨一小" w:date="2025-10-23T15:42:20Z"/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凉山彝族自治州教育</w:t>
            </w:r>
          </w:p>
          <w:p w14:paraId="1897911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D4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感恩资助心向党 资助政策我来讲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95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王美玲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E6A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朱文山、张毅、刘盛源、蔡林玲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0B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资助政策宣讲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D3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661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A78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53F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A6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一束光的旅程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230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廖小燕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12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朱鹏翰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E93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BF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286E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73B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1EE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德阳市教育局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27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助学护航 少年逐光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1C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李予涵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D86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郭千顺、王雨、张扬、漆慧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AA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E826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308B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10D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67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1" w:author="杨一小" w:date="2025-10-23T15:42:17Z"/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内江市教育</w:t>
            </w:r>
          </w:p>
          <w:p w14:paraId="0A6F53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74C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沐光而行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5C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泽仁拉姆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F9D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7BE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9D1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54B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59D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388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南充市教育和体育局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811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逐光，新生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3E0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蒋乙仟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6C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祝兰、王超琳、谭畅、袁宇泽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6D6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A37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A3E2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7A1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50D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广安市教育和体育局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CB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资助育人，筑梦前行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4C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陈垣睿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02F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2F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156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AE9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8689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35E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2" w:author="杨一小" w:date="2025-10-23T15:42:10Z"/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凉山彝族自治州教育</w:t>
            </w:r>
          </w:p>
          <w:p w14:paraId="3B270FD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087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助学之光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凉山逐梦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ABA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高婧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FF0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姚德怀、邓锐、魏伟、陆秋羽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584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资助育人故事宣讲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EC3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163E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C8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33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14E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阳光评审筑梦启航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59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郑婷宇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AC2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严述、杨江华、刘仕为、徐晓静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04D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8EE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61B8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8DB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28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德阳市教育局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2F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沐光逐梦·向阳续章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865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叶亮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C18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廖晓莉、唐思羽、赵文琪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2AD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B42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  <w:tr w14:paraId="5E86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43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7D2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ins w:id="3" w:author="杨一小" w:date="2025-10-23T15:42:12Z"/>
                <w:rFonts w:hint="eastAsia"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绵阳市教育</w:t>
            </w:r>
          </w:p>
          <w:p w14:paraId="4AD10D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和体育局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3C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感恩资助 向阳而生——陈正鑫的故事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8A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罗正旺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223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宁杰、李进辉、刘唐梅、魏琼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AE0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E50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优秀奖</w:t>
            </w:r>
          </w:p>
        </w:tc>
      </w:tr>
      <w:tr w14:paraId="2CA4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6D8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18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遂宁市教育局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0E0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以爱为桥 护梦成长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4C9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方红兵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24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银金艳、田玉华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A7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0E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优秀奖</w:t>
            </w:r>
          </w:p>
        </w:tc>
      </w:tr>
      <w:tr w14:paraId="4F8E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61C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EB8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达州市教育局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ACA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一个运动少年的成长之路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307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周杰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FD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王津、杨书、李俊霖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08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发展型资助案例纪实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3901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优秀奖</w:t>
            </w:r>
          </w:p>
        </w:tc>
      </w:tr>
    </w:tbl>
    <w:p w14:paraId="551F7920">
      <w:pPr>
        <w:ind w:firstLine="640"/>
        <w:rPr>
          <w:rFonts w:ascii="黑体" w:hAnsi="黑体" w:eastAsia="黑体"/>
          <w:szCs w:val="36"/>
        </w:rPr>
      </w:pPr>
    </w:p>
    <w:bookmarkEnd w:id="0"/>
    <w:p w14:paraId="3B906A81">
      <w:pPr>
        <w:bidi w:val="0"/>
        <w:ind w:left="0" w:leftChars="0" w:firstLine="0" w:firstLineChars="0"/>
        <w:jc w:val="both"/>
        <w:rPr>
          <w:highlight w:val="none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1134" w:gutter="0"/>
      <w:pgNumType w:fmt="decimal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95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91459B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91459B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00D6C">
    <w:pPr>
      <w:ind w:firstLine="52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一小">
    <w15:presenceInfo w15:providerId="None" w15:userId="杨一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3F430758"/>
    <w:rsid w:val="0006657E"/>
    <w:rsid w:val="00547032"/>
    <w:rsid w:val="0080493D"/>
    <w:rsid w:val="00C026D6"/>
    <w:rsid w:val="00CE062B"/>
    <w:rsid w:val="016A5726"/>
    <w:rsid w:val="01A01FCB"/>
    <w:rsid w:val="02222482"/>
    <w:rsid w:val="025B50A2"/>
    <w:rsid w:val="02A402B0"/>
    <w:rsid w:val="02E34B46"/>
    <w:rsid w:val="035F260E"/>
    <w:rsid w:val="036C3D3F"/>
    <w:rsid w:val="03A76C98"/>
    <w:rsid w:val="03C278A4"/>
    <w:rsid w:val="054E1F86"/>
    <w:rsid w:val="05C21635"/>
    <w:rsid w:val="05F80EC8"/>
    <w:rsid w:val="06316145"/>
    <w:rsid w:val="06E35B63"/>
    <w:rsid w:val="06F30D8D"/>
    <w:rsid w:val="070F4EB3"/>
    <w:rsid w:val="07D61C28"/>
    <w:rsid w:val="080B6A49"/>
    <w:rsid w:val="085509D5"/>
    <w:rsid w:val="087777C0"/>
    <w:rsid w:val="0895788A"/>
    <w:rsid w:val="08A55232"/>
    <w:rsid w:val="09686312"/>
    <w:rsid w:val="09D60584"/>
    <w:rsid w:val="0A5A61A1"/>
    <w:rsid w:val="0A804059"/>
    <w:rsid w:val="0A9F1B56"/>
    <w:rsid w:val="0B91028B"/>
    <w:rsid w:val="0BBC41C8"/>
    <w:rsid w:val="0C237587"/>
    <w:rsid w:val="0C422A25"/>
    <w:rsid w:val="0C762FF5"/>
    <w:rsid w:val="0C912FBA"/>
    <w:rsid w:val="0CD00A49"/>
    <w:rsid w:val="0D055CC5"/>
    <w:rsid w:val="0DB86F46"/>
    <w:rsid w:val="0E4D75B3"/>
    <w:rsid w:val="0EC746DB"/>
    <w:rsid w:val="0F5E2A02"/>
    <w:rsid w:val="0FAC10B5"/>
    <w:rsid w:val="0FB72743"/>
    <w:rsid w:val="0FBD7B63"/>
    <w:rsid w:val="0FFB080F"/>
    <w:rsid w:val="1070199C"/>
    <w:rsid w:val="10AA1FEF"/>
    <w:rsid w:val="10EC5A8B"/>
    <w:rsid w:val="118B4EFF"/>
    <w:rsid w:val="11A84EA3"/>
    <w:rsid w:val="11F3334D"/>
    <w:rsid w:val="129B3562"/>
    <w:rsid w:val="13370DDB"/>
    <w:rsid w:val="13C26D85"/>
    <w:rsid w:val="13EC38B3"/>
    <w:rsid w:val="1410098B"/>
    <w:rsid w:val="14A640AE"/>
    <w:rsid w:val="14BB1DDF"/>
    <w:rsid w:val="14D750D3"/>
    <w:rsid w:val="153F6957"/>
    <w:rsid w:val="15A326EB"/>
    <w:rsid w:val="15C80F0B"/>
    <w:rsid w:val="15F51F04"/>
    <w:rsid w:val="1664741B"/>
    <w:rsid w:val="16CC3B2B"/>
    <w:rsid w:val="17126D07"/>
    <w:rsid w:val="1787158C"/>
    <w:rsid w:val="178A001D"/>
    <w:rsid w:val="17936A56"/>
    <w:rsid w:val="17B57BF4"/>
    <w:rsid w:val="17D10FD6"/>
    <w:rsid w:val="18192182"/>
    <w:rsid w:val="187F4D58"/>
    <w:rsid w:val="18982C36"/>
    <w:rsid w:val="195B00A4"/>
    <w:rsid w:val="19E62E71"/>
    <w:rsid w:val="1AF76F17"/>
    <w:rsid w:val="1C301670"/>
    <w:rsid w:val="1C6A5590"/>
    <w:rsid w:val="1C8C5999"/>
    <w:rsid w:val="1D157B92"/>
    <w:rsid w:val="1D496F9D"/>
    <w:rsid w:val="1D5255A7"/>
    <w:rsid w:val="1DAF49B5"/>
    <w:rsid w:val="1DC244C6"/>
    <w:rsid w:val="1DD133CD"/>
    <w:rsid w:val="1E4036DB"/>
    <w:rsid w:val="1ED25FCD"/>
    <w:rsid w:val="1EE3482F"/>
    <w:rsid w:val="1F2067A1"/>
    <w:rsid w:val="1F4F2FEA"/>
    <w:rsid w:val="1F871E7F"/>
    <w:rsid w:val="1FE37EAC"/>
    <w:rsid w:val="20B32D05"/>
    <w:rsid w:val="20D10A11"/>
    <w:rsid w:val="215C2318"/>
    <w:rsid w:val="216A14BE"/>
    <w:rsid w:val="21B44069"/>
    <w:rsid w:val="220F716F"/>
    <w:rsid w:val="225F0B03"/>
    <w:rsid w:val="22697B7A"/>
    <w:rsid w:val="22BA2F3B"/>
    <w:rsid w:val="22F42A88"/>
    <w:rsid w:val="23112776"/>
    <w:rsid w:val="234A5879"/>
    <w:rsid w:val="236F303A"/>
    <w:rsid w:val="23850E2C"/>
    <w:rsid w:val="23D005F0"/>
    <w:rsid w:val="244C3B08"/>
    <w:rsid w:val="24B26BAF"/>
    <w:rsid w:val="24E02648"/>
    <w:rsid w:val="24E15A2B"/>
    <w:rsid w:val="2556445D"/>
    <w:rsid w:val="257250CF"/>
    <w:rsid w:val="25817BE2"/>
    <w:rsid w:val="25A32396"/>
    <w:rsid w:val="26243413"/>
    <w:rsid w:val="27CD672C"/>
    <w:rsid w:val="28D95CDB"/>
    <w:rsid w:val="28FD0FCB"/>
    <w:rsid w:val="293D700D"/>
    <w:rsid w:val="294E4893"/>
    <w:rsid w:val="29B47EF8"/>
    <w:rsid w:val="29F71B36"/>
    <w:rsid w:val="29FD3B17"/>
    <w:rsid w:val="2A0A54A3"/>
    <w:rsid w:val="2ABC75C8"/>
    <w:rsid w:val="2B691503"/>
    <w:rsid w:val="2B992F5B"/>
    <w:rsid w:val="2C6318D8"/>
    <w:rsid w:val="2C877C2B"/>
    <w:rsid w:val="2CB12B23"/>
    <w:rsid w:val="2D5E1E49"/>
    <w:rsid w:val="2DD125DC"/>
    <w:rsid w:val="2DD70752"/>
    <w:rsid w:val="2DDA0C41"/>
    <w:rsid w:val="2E1031EF"/>
    <w:rsid w:val="2E780338"/>
    <w:rsid w:val="2ED0014D"/>
    <w:rsid w:val="30853026"/>
    <w:rsid w:val="309B725F"/>
    <w:rsid w:val="309E04E3"/>
    <w:rsid w:val="318756F6"/>
    <w:rsid w:val="31F86822"/>
    <w:rsid w:val="32404F2C"/>
    <w:rsid w:val="329C687F"/>
    <w:rsid w:val="32AF1CF6"/>
    <w:rsid w:val="33420177"/>
    <w:rsid w:val="335950CE"/>
    <w:rsid w:val="33A567D2"/>
    <w:rsid w:val="33AD497E"/>
    <w:rsid w:val="33BB3E6D"/>
    <w:rsid w:val="34094D48"/>
    <w:rsid w:val="34451E8C"/>
    <w:rsid w:val="34466646"/>
    <w:rsid w:val="34A47213"/>
    <w:rsid w:val="34C26066"/>
    <w:rsid w:val="34F9A310"/>
    <w:rsid w:val="35804EB4"/>
    <w:rsid w:val="358A3D09"/>
    <w:rsid w:val="3663302B"/>
    <w:rsid w:val="36A946B7"/>
    <w:rsid w:val="36DB3634"/>
    <w:rsid w:val="36FD6C55"/>
    <w:rsid w:val="3725374F"/>
    <w:rsid w:val="373E3F02"/>
    <w:rsid w:val="375153E0"/>
    <w:rsid w:val="380961BA"/>
    <w:rsid w:val="39151F77"/>
    <w:rsid w:val="392568FA"/>
    <w:rsid w:val="39553744"/>
    <w:rsid w:val="39B361FD"/>
    <w:rsid w:val="3ADF7BB0"/>
    <w:rsid w:val="3B1B5268"/>
    <w:rsid w:val="3B366B47"/>
    <w:rsid w:val="3B846034"/>
    <w:rsid w:val="3BAE4FCA"/>
    <w:rsid w:val="3BF501BD"/>
    <w:rsid w:val="3C064588"/>
    <w:rsid w:val="3C39594A"/>
    <w:rsid w:val="3C647755"/>
    <w:rsid w:val="3D5C1841"/>
    <w:rsid w:val="3D97095D"/>
    <w:rsid w:val="3DB23BEA"/>
    <w:rsid w:val="3DE951E2"/>
    <w:rsid w:val="3E1F58D8"/>
    <w:rsid w:val="3E627508"/>
    <w:rsid w:val="3E687EBE"/>
    <w:rsid w:val="3F4150D3"/>
    <w:rsid w:val="3F430758"/>
    <w:rsid w:val="3F48406F"/>
    <w:rsid w:val="3F624708"/>
    <w:rsid w:val="3FB2192B"/>
    <w:rsid w:val="3FB90BAC"/>
    <w:rsid w:val="40680606"/>
    <w:rsid w:val="40703DAC"/>
    <w:rsid w:val="40B81CFE"/>
    <w:rsid w:val="40CB7D15"/>
    <w:rsid w:val="41100A42"/>
    <w:rsid w:val="411B2607"/>
    <w:rsid w:val="42134141"/>
    <w:rsid w:val="42392789"/>
    <w:rsid w:val="426824EC"/>
    <w:rsid w:val="42C207F4"/>
    <w:rsid w:val="4387036E"/>
    <w:rsid w:val="438F1D80"/>
    <w:rsid w:val="43D148ED"/>
    <w:rsid w:val="43E34C69"/>
    <w:rsid w:val="44150ECC"/>
    <w:rsid w:val="44387735"/>
    <w:rsid w:val="445D7E0B"/>
    <w:rsid w:val="446A32E2"/>
    <w:rsid w:val="447016BA"/>
    <w:rsid w:val="44BE5EF6"/>
    <w:rsid w:val="45383979"/>
    <w:rsid w:val="45AA589F"/>
    <w:rsid w:val="45CC15DB"/>
    <w:rsid w:val="462A3BF1"/>
    <w:rsid w:val="46526FF2"/>
    <w:rsid w:val="46576D6D"/>
    <w:rsid w:val="46616C51"/>
    <w:rsid w:val="469A1316"/>
    <w:rsid w:val="46C14040"/>
    <w:rsid w:val="4760502F"/>
    <w:rsid w:val="47F331C0"/>
    <w:rsid w:val="490C1CDF"/>
    <w:rsid w:val="491C27DD"/>
    <w:rsid w:val="493C49DA"/>
    <w:rsid w:val="49C37D59"/>
    <w:rsid w:val="4ABE0252"/>
    <w:rsid w:val="4ACA5E30"/>
    <w:rsid w:val="4B4E69A3"/>
    <w:rsid w:val="4BA817F2"/>
    <w:rsid w:val="4BF9359A"/>
    <w:rsid w:val="4C076F30"/>
    <w:rsid w:val="4C913ECE"/>
    <w:rsid w:val="4CAE1A76"/>
    <w:rsid w:val="4CF10876"/>
    <w:rsid w:val="4D9D1CC4"/>
    <w:rsid w:val="4E244323"/>
    <w:rsid w:val="4E4333A0"/>
    <w:rsid w:val="4E5121C6"/>
    <w:rsid w:val="4E56204C"/>
    <w:rsid w:val="4E74090A"/>
    <w:rsid w:val="4EEC128F"/>
    <w:rsid w:val="4EF134BD"/>
    <w:rsid w:val="4EF911B8"/>
    <w:rsid w:val="4F213467"/>
    <w:rsid w:val="4F4F0F0E"/>
    <w:rsid w:val="4FBD4D42"/>
    <w:rsid w:val="4FD306B2"/>
    <w:rsid w:val="500F5483"/>
    <w:rsid w:val="51297713"/>
    <w:rsid w:val="514028C1"/>
    <w:rsid w:val="5187242B"/>
    <w:rsid w:val="51C631C0"/>
    <w:rsid w:val="51EE4449"/>
    <w:rsid w:val="520D572D"/>
    <w:rsid w:val="5211620D"/>
    <w:rsid w:val="53006169"/>
    <w:rsid w:val="53041FAA"/>
    <w:rsid w:val="53863C85"/>
    <w:rsid w:val="54185473"/>
    <w:rsid w:val="543E3EC8"/>
    <w:rsid w:val="54AC4759"/>
    <w:rsid w:val="54C03D29"/>
    <w:rsid w:val="550531EA"/>
    <w:rsid w:val="5579746D"/>
    <w:rsid w:val="558C53F4"/>
    <w:rsid w:val="565262D3"/>
    <w:rsid w:val="568761F0"/>
    <w:rsid w:val="568B6FC3"/>
    <w:rsid w:val="56B66968"/>
    <w:rsid w:val="579616A1"/>
    <w:rsid w:val="57F30BC1"/>
    <w:rsid w:val="580209A9"/>
    <w:rsid w:val="584976DD"/>
    <w:rsid w:val="58BE7724"/>
    <w:rsid w:val="598A3744"/>
    <w:rsid w:val="59BD2D58"/>
    <w:rsid w:val="5A7F6F72"/>
    <w:rsid w:val="5AE738B1"/>
    <w:rsid w:val="5B243EF8"/>
    <w:rsid w:val="5B4A306F"/>
    <w:rsid w:val="5B7E4828"/>
    <w:rsid w:val="5CB80B51"/>
    <w:rsid w:val="5CB9473B"/>
    <w:rsid w:val="5D4018EF"/>
    <w:rsid w:val="5D6C6B68"/>
    <w:rsid w:val="5D93624B"/>
    <w:rsid w:val="5E433A02"/>
    <w:rsid w:val="5E655E94"/>
    <w:rsid w:val="5EC33442"/>
    <w:rsid w:val="5EFB6BCE"/>
    <w:rsid w:val="5FAA4DDF"/>
    <w:rsid w:val="601454C3"/>
    <w:rsid w:val="601E00DE"/>
    <w:rsid w:val="60316DC6"/>
    <w:rsid w:val="603752C1"/>
    <w:rsid w:val="60647FE8"/>
    <w:rsid w:val="60896CDE"/>
    <w:rsid w:val="608B106C"/>
    <w:rsid w:val="60AD426C"/>
    <w:rsid w:val="60B67F3C"/>
    <w:rsid w:val="60DC14A0"/>
    <w:rsid w:val="60F03418"/>
    <w:rsid w:val="612B1756"/>
    <w:rsid w:val="615211F5"/>
    <w:rsid w:val="619C7068"/>
    <w:rsid w:val="61F852D5"/>
    <w:rsid w:val="6373013E"/>
    <w:rsid w:val="638E5F28"/>
    <w:rsid w:val="639159DD"/>
    <w:rsid w:val="63C14DE0"/>
    <w:rsid w:val="63E85CFD"/>
    <w:rsid w:val="643B2A44"/>
    <w:rsid w:val="64783763"/>
    <w:rsid w:val="648E00F1"/>
    <w:rsid w:val="65036929"/>
    <w:rsid w:val="659A47CA"/>
    <w:rsid w:val="659B7F7B"/>
    <w:rsid w:val="65E56E35"/>
    <w:rsid w:val="661F3439"/>
    <w:rsid w:val="66293920"/>
    <w:rsid w:val="662F0A9A"/>
    <w:rsid w:val="663A2070"/>
    <w:rsid w:val="67615A83"/>
    <w:rsid w:val="67F640B4"/>
    <w:rsid w:val="680B63DC"/>
    <w:rsid w:val="681161FD"/>
    <w:rsid w:val="68AA160E"/>
    <w:rsid w:val="68E944FB"/>
    <w:rsid w:val="69AF676B"/>
    <w:rsid w:val="69CD53CD"/>
    <w:rsid w:val="6A4E6F5B"/>
    <w:rsid w:val="6A5A0F9A"/>
    <w:rsid w:val="6AA05110"/>
    <w:rsid w:val="6ACF1F24"/>
    <w:rsid w:val="6B9249CA"/>
    <w:rsid w:val="6C30731F"/>
    <w:rsid w:val="6C66317A"/>
    <w:rsid w:val="6C746A01"/>
    <w:rsid w:val="6CDB3B5D"/>
    <w:rsid w:val="6D652995"/>
    <w:rsid w:val="6D7210AC"/>
    <w:rsid w:val="6EB025A8"/>
    <w:rsid w:val="6F057537"/>
    <w:rsid w:val="6F5634E0"/>
    <w:rsid w:val="6FC24553"/>
    <w:rsid w:val="703E2017"/>
    <w:rsid w:val="705C7E5F"/>
    <w:rsid w:val="70952498"/>
    <w:rsid w:val="71660096"/>
    <w:rsid w:val="71796FDE"/>
    <w:rsid w:val="72201C47"/>
    <w:rsid w:val="72BA2C2E"/>
    <w:rsid w:val="73347A4F"/>
    <w:rsid w:val="735B2CB4"/>
    <w:rsid w:val="73723932"/>
    <w:rsid w:val="74887B0B"/>
    <w:rsid w:val="7497272F"/>
    <w:rsid w:val="74D0430F"/>
    <w:rsid w:val="74D21CFC"/>
    <w:rsid w:val="75804981"/>
    <w:rsid w:val="7657231A"/>
    <w:rsid w:val="76A45887"/>
    <w:rsid w:val="76B84A7B"/>
    <w:rsid w:val="76FE0E0C"/>
    <w:rsid w:val="77B1550E"/>
    <w:rsid w:val="77B2328D"/>
    <w:rsid w:val="78F14FD3"/>
    <w:rsid w:val="795C3AB6"/>
    <w:rsid w:val="7A447794"/>
    <w:rsid w:val="7A71534D"/>
    <w:rsid w:val="7AC01A76"/>
    <w:rsid w:val="7B2212F2"/>
    <w:rsid w:val="7B8E2167"/>
    <w:rsid w:val="7B9302E3"/>
    <w:rsid w:val="7C523106"/>
    <w:rsid w:val="7CE459AE"/>
    <w:rsid w:val="7D1E3A68"/>
    <w:rsid w:val="7D291824"/>
    <w:rsid w:val="7D2B69AD"/>
    <w:rsid w:val="7DCD0EAD"/>
    <w:rsid w:val="7DF22C6D"/>
    <w:rsid w:val="7E051730"/>
    <w:rsid w:val="7E1C6DA6"/>
    <w:rsid w:val="7F7A0C7D"/>
    <w:rsid w:val="7F7F0C1E"/>
    <w:rsid w:val="7FED4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="0" w:afterAutospacing="0" w:line="600" w:lineRule="exact"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after="0" w:line="600" w:lineRule="exact"/>
      <w:ind w:firstLine="880"/>
      <w:jc w:val="left"/>
      <w:outlineLvl w:val="2"/>
    </w:pPr>
    <w:rPr>
      <w:rFonts w:eastAsia="楷体_GB2312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11">
    <w:name w:val="附件2字 Char"/>
    <w:link w:val="12"/>
    <w:qFormat/>
    <w:uiPriority w:val="0"/>
    <w:rPr>
      <w:rFonts w:ascii="Times New Roman" w:hAnsi="Times New Roman" w:eastAsia="黑体"/>
    </w:rPr>
  </w:style>
  <w:style w:type="paragraph" w:customStyle="1" w:styleId="12">
    <w:name w:val="附件2字"/>
    <w:basedOn w:val="1"/>
    <w:link w:val="11"/>
    <w:qFormat/>
    <w:uiPriority w:val="0"/>
    <w:pPr>
      <w:spacing w:after="50" w:afterLines="50"/>
      <w:ind w:firstLine="0" w:firstLineChars="0"/>
    </w:pPr>
    <w:rPr>
      <w:rFonts w:ascii="Times New Roman" w:hAnsi="Times New Roman" w:eastAsia="黑体"/>
    </w:rPr>
  </w:style>
  <w:style w:type="paragraph" w:customStyle="1" w:styleId="13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3175</Words>
  <Characters>3234</Characters>
  <Lines>0</Lines>
  <Paragraphs>0</Paragraphs>
  <TotalTime>107</TotalTime>
  <ScaleCrop>false</ScaleCrop>
  <LinksUpToDate>false</LinksUpToDate>
  <CharactersWithSpaces>3254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2024-10-18T15:26:00Z</dcterms:created>
  <dc:creator>杨一小</dc:creator>
  <cp:lastModifiedBy>胡建伟</cp:lastModifiedBy>
  <cp:lastPrinted>2025-10-22T06:58:00Z</cp:lastPrinted>
  <dcterms:modified xsi:type="dcterms:W3CDTF">2025-10-24T07:14:01Z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E3CDA5A76C244B18A7E6B4D1DDEAD3A5_13</vt:lpwstr>
  </property>
  <property fmtid="{D5CDD505-2E9C-101B-9397-08002B2CF9AE}" pid="4" name="KSOTemplateDocerSaveRecord">
    <vt:lpwstr>eyJoZGlkIjoiZTIzNmVkZjU5NjM2ZWVjYjc2NzY5ODA0NTQ0ZjdjNGUiLCJ1c2VySWQiOiI0NTY2OTY1NjUifQ==</vt:lpwstr>
  </property>
</Properties>
</file>